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8E48D" w14:textId="3B3BC6D2" w:rsidR="006227BC" w:rsidRPr="00E2059F" w:rsidRDefault="00360DFC" w:rsidP="006227BC">
      <w:pPr>
        <w:rPr>
          <w:b/>
          <w:sz w:val="22"/>
          <w:szCs w:val="22"/>
        </w:rPr>
      </w:pPr>
      <w:ins w:id="0" w:author="Alexander Yao" w:date="2019-11-24T17:44:00Z">
        <w:r w:rsidRPr="00E2059F">
          <w:rPr>
            <w:b/>
            <w:sz w:val="22"/>
            <w:szCs w:val="22"/>
          </w:rPr>
          <w:t>SFO</w:t>
        </w:r>
      </w:ins>
      <w:r w:rsidR="00582A7F" w:rsidRPr="00E2059F">
        <w:rPr>
          <w:b/>
          <w:sz w:val="22"/>
          <w:szCs w:val="22"/>
        </w:rPr>
        <w:t>-</w:t>
      </w:r>
      <w:ins w:id="1" w:author="Alexander Yao" w:date="2019-11-24T17:44:00Z">
        <w:r w:rsidRPr="00E2059F">
          <w:rPr>
            <w:b/>
            <w:sz w:val="22"/>
            <w:szCs w:val="22"/>
          </w:rPr>
          <w:t>UK Representative</w:t>
        </w:r>
      </w:ins>
      <w:ins w:id="2" w:author="Alexander Yao" w:date="2019-11-24T17:45:00Z">
        <w:r w:rsidRPr="00E2059F">
          <w:rPr>
            <w:b/>
            <w:sz w:val="22"/>
            <w:szCs w:val="22"/>
          </w:rPr>
          <w:t xml:space="preserve"> (Rep)</w:t>
        </w:r>
      </w:ins>
      <w:ins w:id="3" w:author="Alexander Yao" w:date="2019-11-24T17:44:00Z">
        <w:r w:rsidRPr="00E2059F">
          <w:rPr>
            <w:b/>
            <w:sz w:val="22"/>
            <w:szCs w:val="22"/>
          </w:rPr>
          <w:t xml:space="preserve"> </w:t>
        </w:r>
      </w:ins>
      <w:r w:rsidR="006227BC" w:rsidRPr="00E2059F">
        <w:rPr>
          <w:b/>
          <w:sz w:val="22"/>
          <w:szCs w:val="22"/>
        </w:rPr>
        <w:t>FAQ</w:t>
      </w:r>
    </w:p>
    <w:p w14:paraId="50D0822C" w14:textId="36FD2074" w:rsidR="00A203E7" w:rsidRPr="00E2059F" w:rsidRDefault="00A203E7" w:rsidP="006227BC">
      <w:pPr>
        <w:rPr>
          <w:b/>
          <w:sz w:val="22"/>
          <w:szCs w:val="22"/>
        </w:rPr>
      </w:pPr>
    </w:p>
    <w:p w14:paraId="3299D51A" w14:textId="55577A7C" w:rsidR="00A203E7" w:rsidRPr="00E2059F" w:rsidRDefault="00A203E7" w:rsidP="006227BC">
      <w:pPr>
        <w:rPr>
          <w:b/>
          <w:sz w:val="22"/>
          <w:szCs w:val="22"/>
        </w:rPr>
      </w:pPr>
      <w:r w:rsidRPr="00E2059F">
        <w:rPr>
          <w:b/>
          <w:sz w:val="22"/>
          <w:szCs w:val="22"/>
        </w:rPr>
        <w:t xml:space="preserve">What do I need to evidence in order to </w:t>
      </w:r>
      <w:r w:rsidR="00582A7F" w:rsidRPr="00E2059F">
        <w:rPr>
          <w:b/>
          <w:sz w:val="22"/>
          <w:szCs w:val="22"/>
        </w:rPr>
        <w:t>meet the requirements of an SFO-UK</w:t>
      </w:r>
      <w:r w:rsidRPr="00E2059F">
        <w:rPr>
          <w:b/>
          <w:sz w:val="22"/>
          <w:szCs w:val="22"/>
        </w:rPr>
        <w:t xml:space="preserve"> Rep </w:t>
      </w:r>
      <w:r w:rsidR="00582A7F" w:rsidRPr="00E2059F">
        <w:rPr>
          <w:b/>
          <w:sz w:val="22"/>
          <w:szCs w:val="22"/>
        </w:rPr>
        <w:t xml:space="preserve">and gain a </w:t>
      </w:r>
      <w:r w:rsidRPr="00E2059F">
        <w:rPr>
          <w:b/>
          <w:sz w:val="22"/>
          <w:szCs w:val="22"/>
        </w:rPr>
        <w:t>certificate for my portfolio</w:t>
      </w:r>
      <w:ins w:id="4" w:author="Alexander Yao" w:date="2019-11-24T17:45:00Z">
        <w:r w:rsidRPr="00E2059F">
          <w:rPr>
            <w:b/>
            <w:sz w:val="22"/>
            <w:szCs w:val="22"/>
          </w:rPr>
          <w:t>?</w:t>
        </w:r>
      </w:ins>
    </w:p>
    <w:p w14:paraId="79ACB0D6" w14:textId="26B236E2" w:rsidR="00106794" w:rsidRPr="00E2059F" w:rsidRDefault="00106794" w:rsidP="006227BC">
      <w:pPr>
        <w:rPr>
          <w:sz w:val="22"/>
          <w:szCs w:val="22"/>
        </w:rPr>
      </w:pPr>
      <w:r w:rsidRPr="00E2059F">
        <w:rPr>
          <w:sz w:val="22"/>
          <w:szCs w:val="22"/>
        </w:rPr>
        <w:t xml:space="preserve">You need to prove you have made contact (with reply) from the undergraduate lead, surgical society and </w:t>
      </w:r>
      <w:r w:rsidR="009F24D7" w:rsidRPr="00E2059F">
        <w:rPr>
          <w:sz w:val="22"/>
          <w:szCs w:val="22"/>
        </w:rPr>
        <w:t xml:space="preserve">British Forum of Aspiring </w:t>
      </w:r>
      <w:proofErr w:type="gramStart"/>
      <w:r w:rsidR="009F24D7" w:rsidRPr="00E2059F">
        <w:rPr>
          <w:sz w:val="22"/>
          <w:szCs w:val="22"/>
        </w:rPr>
        <w:t>Surgeons(</w:t>
      </w:r>
      <w:proofErr w:type="gramEnd"/>
      <w:r w:rsidRPr="00E2059F">
        <w:rPr>
          <w:sz w:val="22"/>
          <w:szCs w:val="22"/>
        </w:rPr>
        <w:t>BFAS</w:t>
      </w:r>
      <w:r w:rsidR="009F24D7" w:rsidRPr="00E2059F">
        <w:rPr>
          <w:sz w:val="22"/>
          <w:szCs w:val="22"/>
        </w:rPr>
        <w:t>)</w:t>
      </w:r>
      <w:r w:rsidRPr="00E2059F">
        <w:rPr>
          <w:sz w:val="22"/>
          <w:szCs w:val="22"/>
        </w:rPr>
        <w:t xml:space="preserve">. </w:t>
      </w:r>
      <w:r w:rsidR="009F2A83" w:rsidRPr="00E2059F">
        <w:rPr>
          <w:sz w:val="22"/>
          <w:szCs w:val="22"/>
        </w:rPr>
        <w:t xml:space="preserve">The emails addresses for these can be found on the Royal College of Surgeons of England website. </w:t>
      </w:r>
      <w:r w:rsidRPr="00E2059F">
        <w:rPr>
          <w:sz w:val="22"/>
          <w:szCs w:val="22"/>
        </w:rPr>
        <w:t xml:space="preserve">You should </w:t>
      </w:r>
      <w:proofErr w:type="spellStart"/>
      <w:r w:rsidRPr="00E2059F">
        <w:rPr>
          <w:sz w:val="22"/>
          <w:szCs w:val="22"/>
        </w:rPr>
        <w:t>organise</w:t>
      </w:r>
      <w:proofErr w:type="spellEnd"/>
      <w:r w:rsidRPr="00E2059F">
        <w:rPr>
          <w:sz w:val="22"/>
          <w:szCs w:val="22"/>
        </w:rPr>
        <w:t xml:space="preserve"> at least one ENT event </w:t>
      </w:r>
      <w:r w:rsidR="00295B81" w:rsidRPr="00E2059F">
        <w:rPr>
          <w:sz w:val="22"/>
          <w:szCs w:val="22"/>
        </w:rPr>
        <w:t xml:space="preserve">a year and </w:t>
      </w:r>
      <w:r w:rsidR="00A203E7" w:rsidRPr="00E2059F">
        <w:rPr>
          <w:sz w:val="22"/>
          <w:szCs w:val="22"/>
        </w:rPr>
        <w:t xml:space="preserve">report the </w:t>
      </w:r>
      <w:r w:rsidR="00295B81" w:rsidRPr="00E2059F">
        <w:rPr>
          <w:sz w:val="22"/>
          <w:szCs w:val="22"/>
        </w:rPr>
        <w:t>feed</w:t>
      </w:r>
      <w:bookmarkStart w:id="5" w:name="_GoBack"/>
      <w:bookmarkEnd w:id="5"/>
      <w:r w:rsidR="00295B81" w:rsidRPr="00E2059F">
        <w:rPr>
          <w:sz w:val="22"/>
          <w:szCs w:val="22"/>
        </w:rPr>
        <w:t>back</w:t>
      </w:r>
      <w:ins w:id="6" w:author="Alexander Yao" w:date="2019-11-24T17:45:00Z">
        <w:r w:rsidR="00360DFC" w:rsidRPr="00E2059F">
          <w:rPr>
            <w:sz w:val="22"/>
            <w:szCs w:val="22"/>
          </w:rPr>
          <w:t xml:space="preserve"> for the event</w:t>
        </w:r>
      </w:ins>
      <w:r w:rsidR="00295B81" w:rsidRPr="00E2059F">
        <w:rPr>
          <w:sz w:val="22"/>
          <w:szCs w:val="22"/>
        </w:rPr>
        <w:t xml:space="preserve"> to the committee. You should evidence the dissemination of our prizes and our annual conference to both the undergraduate lead, surgical societies (and their social channels) and your own networks</w:t>
      </w:r>
      <w:ins w:id="7" w:author="Alexander Yao" w:date="2019-11-24T17:45:00Z">
        <w:r w:rsidR="00360DFC" w:rsidRPr="00E2059F">
          <w:rPr>
            <w:sz w:val="22"/>
            <w:szCs w:val="22"/>
          </w:rPr>
          <w:t xml:space="preserve"> e.g. screenshots of distribution</w:t>
        </w:r>
      </w:ins>
      <w:r w:rsidR="00295B81" w:rsidRPr="00E2059F">
        <w:rPr>
          <w:sz w:val="22"/>
          <w:szCs w:val="22"/>
        </w:rPr>
        <w:t>.</w:t>
      </w:r>
      <w:r w:rsidR="0048678F" w:rsidRPr="00E2059F">
        <w:rPr>
          <w:sz w:val="22"/>
          <w:szCs w:val="22"/>
        </w:rPr>
        <w:t xml:space="preserve"> You should like our </w:t>
      </w:r>
      <w:ins w:id="8" w:author="Alexander Yao" w:date="2019-11-24T17:45:00Z">
        <w:r w:rsidR="00360DFC" w:rsidRPr="00E2059F">
          <w:rPr>
            <w:sz w:val="22"/>
            <w:szCs w:val="22"/>
          </w:rPr>
          <w:t>F</w:t>
        </w:r>
      </w:ins>
      <w:r w:rsidR="0048678F" w:rsidRPr="00E2059F">
        <w:rPr>
          <w:sz w:val="22"/>
          <w:szCs w:val="22"/>
        </w:rPr>
        <w:t xml:space="preserve">acebook, </w:t>
      </w:r>
      <w:proofErr w:type="spellStart"/>
      <w:ins w:id="9" w:author="Alexander Yao" w:date="2019-11-24T17:45:00Z">
        <w:r w:rsidR="00360DFC" w:rsidRPr="00E2059F">
          <w:rPr>
            <w:sz w:val="22"/>
            <w:szCs w:val="22"/>
          </w:rPr>
          <w:t>I</w:t>
        </w:r>
      </w:ins>
      <w:r w:rsidR="0048678F" w:rsidRPr="00E2059F">
        <w:rPr>
          <w:sz w:val="22"/>
          <w:szCs w:val="22"/>
        </w:rPr>
        <w:t>nstagram</w:t>
      </w:r>
      <w:proofErr w:type="spellEnd"/>
      <w:r w:rsidR="0048678F" w:rsidRPr="00E2059F">
        <w:rPr>
          <w:sz w:val="22"/>
          <w:szCs w:val="22"/>
        </w:rPr>
        <w:t xml:space="preserve"> and </w:t>
      </w:r>
      <w:ins w:id="10" w:author="Alexander Yao" w:date="2019-11-24T17:46:00Z">
        <w:r w:rsidR="00360DFC" w:rsidRPr="00E2059F">
          <w:rPr>
            <w:sz w:val="22"/>
            <w:szCs w:val="22"/>
          </w:rPr>
          <w:t>T</w:t>
        </w:r>
      </w:ins>
      <w:r w:rsidR="0048678F" w:rsidRPr="00E2059F">
        <w:rPr>
          <w:sz w:val="22"/>
          <w:szCs w:val="22"/>
        </w:rPr>
        <w:t xml:space="preserve">witter pages. </w:t>
      </w:r>
    </w:p>
    <w:p w14:paraId="7CA8EAFB" w14:textId="77777777" w:rsidR="00A203E7" w:rsidRPr="00E2059F" w:rsidRDefault="00A203E7" w:rsidP="006227BC">
      <w:pPr>
        <w:rPr>
          <w:b/>
          <w:sz w:val="22"/>
          <w:szCs w:val="22"/>
        </w:rPr>
      </w:pPr>
    </w:p>
    <w:p w14:paraId="7E4F58AE" w14:textId="77777777" w:rsidR="00295B81" w:rsidRPr="00E2059F" w:rsidRDefault="00295B81" w:rsidP="006227BC">
      <w:pPr>
        <w:rPr>
          <w:b/>
          <w:sz w:val="22"/>
          <w:szCs w:val="22"/>
        </w:rPr>
      </w:pPr>
      <w:r w:rsidRPr="00E2059F">
        <w:rPr>
          <w:b/>
          <w:sz w:val="22"/>
          <w:szCs w:val="22"/>
        </w:rPr>
        <w:t>How can SFO-UK help with surgical portfolios?</w:t>
      </w:r>
    </w:p>
    <w:p w14:paraId="450A01F9" w14:textId="794C38EB" w:rsidR="00295B81" w:rsidRPr="00E2059F" w:rsidRDefault="00295B81" w:rsidP="006227BC">
      <w:pPr>
        <w:rPr>
          <w:sz w:val="22"/>
          <w:szCs w:val="22"/>
        </w:rPr>
      </w:pPr>
      <w:r w:rsidRPr="00E2059F">
        <w:rPr>
          <w:sz w:val="22"/>
          <w:szCs w:val="22"/>
        </w:rPr>
        <w:t xml:space="preserve">There are three prizes that look great on a CV. </w:t>
      </w:r>
      <w:proofErr w:type="gramStart"/>
      <w:r w:rsidRPr="00E2059F">
        <w:rPr>
          <w:sz w:val="22"/>
          <w:szCs w:val="22"/>
        </w:rPr>
        <w:t>An essay prize, an elective prize and an educational prize</w:t>
      </w:r>
      <w:r w:rsidR="009F24D7" w:rsidRPr="00E2059F">
        <w:rPr>
          <w:sz w:val="22"/>
          <w:szCs w:val="22"/>
        </w:rPr>
        <w:t>.</w:t>
      </w:r>
      <w:proofErr w:type="gramEnd"/>
      <w:r w:rsidR="009F24D7" w:rsidRPr="00E2059F">
        <w:rPr>
          <w:sz w:val="22"/>
          <w:szCs w:val="22"/>
        </w:rPr>
        <w:t xml:space="preserve"> More information can be found</w:t>
      </w:r>
      <w:r w:rsidRPr="00E2059F">
        <w:rPr>
          <w:sz w:val="22"/>
          <w:szCs w:val="22"/>
        </w:rPr>
        <w:t xml:space="preserve"> on our website. </w:t>
      </w:r>
      <w:proofErr w:type="spellStart"/>
      <w:r w:rsidRPr="00E2059F">
        <w:rPr>
          <w:sz w:val="22"/>
          <w:szCs w:val="22"/>
        </w:rPr>
        <w:t>Organising</w:t>
      </w:r>
      <w:proofErr w:type="spellEnd"/>
      <w:r w:rsidRPr="00E2059F">
        <w:rPr>
          <w:sz w:val="22"/>
          <w:szCs w:val="22"/>
        </w:rPr>
        <w:t xml:space="preserve"> ENT events and teaching courses </w:t>
      </w:r>
      <w:r w:rsidR="007F7969" w:rsidRPr="00E2059F">
        <w:rPr>
          <w:sz w:val="22"/>
          <w:szCs w:val="22"/>
        </w:rPr>
        <w:t>also score points at core and specialty surgical training</w:t>
      </w:r>
      <w:r w:rsidRPr="00E2059F">
        <w:rPr>
          <w:sz w:val="22"/>
          <w:szCs w:val="22"/>
        </w:rPr>
        <w:t xml:space="preserve">. Again, we have an event pack on our website to help with this. </w:t>
      </w:r>
      <w:r w:rsidRPr="00E2059F">
        <w:rPr>
          <w:sz w:val="22"/>
          <w:szCs w:val="22"/>
        </w:rPr>
        <w:br/>
      </w:r>
    </w:p>
    <w:p w14:paraId="2BFA838D" w14:textId="77777777" w:rsidR="006227BC" w:rsidRPr="00E2059F" w:rsidRDefault="006227BC" w:rsidP="006227BC">
      <w:pPr>
        <w:rPr>
          <w:b/>
          <w:sz w:val="22"/>
          <w:szCs w:val="22"/>
        </w:rPr>
      </w:pPr>
      <w:r w:rsidRPr="00E2059F">
        <w:rPr>
          <w:b/>
          <w:sz w:val="22"/>
          <w:szCs w:val="22"/>
        </w:rPr>
        <w:t xml:space="preserve">I want to </w:t>
      </w:r>
      <w:proofErr w:type="spellStart"/>
      <w:r w:rsidRPr="00E2059F">
        <w:rPr>
          <w:b/>
          <w:sz w:val="22"/>
          <w:szCs w:val="22"/>
        </w:rPr>
        <w:t>organise</w:t>
      </w:r>
      <w:proofErr w:type="spellEnd"/>
      <w:r w:rsidRPr="00E2059F">
        <w:rPr>
          <w:b/>
          <w:sz w:val="22"/>
          <w:szCs w:val="22"/>
        </w:rPr>
        <w:t xml:space="preserve"> an ENT event but I am u</w:t>
      </w:r>
      <w:r w:rsidR="00106794" w:rsidRPr="00E2059F">
        <w:rPr>
          <w:b/>
          <w:sz w:val="22"/>
          <w:szCs w:val="22"/>
        </w:rPr>
        <w:t>nsure where to start</w:t>
      </w:r>
    </w:p>
    <w:p w14:paraId="449586BF" w14:textId="3AED41F2" w:rsidR="00106794" w:rsidRPr="00E2059F" w:rsidRDefault="007F7969" w:rsidP="006227BC">
      <w:pPr>
        <w:rPr>
          <w:sz w:val="22"/>
          <w:szCs w:val="22"/>
        </w:rPr>
      </w:pPr>
      <w:r w:rsidRPr="00E2059F">
        <w:rPr>
          <w:sz w:val="22"/>
          <w:szCs w:val="22"/>
        </w:rPr>
        <w:t>There are</w:t>
      </w:r>
      <w:r w:rsidR="00106794" w:rsidRPr="00E2059F">
        <w:rPr>
          <w:sz w:val="22"/>
          <w:szCs w:val="22"/>
        </w:rPr>
        <w:t xml:space="preserve"> a </w:t>
      </w:r>
      <w:r w:rsidR="009F24D7" w:rsidRPr="00E2059F">
        <w:rPr>
          <w:sz w:val="22"/>
          <w:szCs w:val="22"/>
        </w:rPr>
        <w:t>whole host of ENT events you could</w:t>
      </w:r>
      <w:r w:rsidR="00106794" w:rsidRPr="00E2059F">
        <w:rPr>
          <w:sz w:val="22"/>
          <w:szCs w:val="22"/>
        </w:rPr>
        <w:t xml:space="preserve"> </w:t>
      </w:r>
      <w:proofErr w:type="spellStart"/>
      <w:r w:rsidR="00106794" w:rsidRPr="00E2059F">
        <w:rPr>
          <w:sz w:val="22"/>
          <w:szCs w:val="22"/>
        </w:rPr>
        <w:t>organise</w:t>
      </w:r>
      <w:proofErr w:type="spellEnd"/>
      <w:r w:rsidR="00106794" w:rsidRPr="00E2059F">
        <w:rPr>
          <w:sz w:val="22"/>
          <w:szCs w:val="22"/>
        </w:rPr>
        <w:t>. We advise collaborating with your local surgical society</w:t>
      </w:r>
      <w:ins w:id="11" w:author="Alexander Yao" w:date="2019-11-24T17:47:00Z">
        <w:r w:rsidR="00360DFC" w:rsidRPr="00E2059F">
          <w:rPr>
            <w:sz w:val="22"/>
            <w:szCs w:val="22"/>
          </w:rPr>
          <w:t>, ENT society if you have one,</w:t>
        </w:r>
      </w:ins>
      <w:r w:rsidR="009F24D7" w:rsidRPr="00E2059F">
        <w:rPr>
          <w:sz w:val="22"/>
          <w:szCs w:val="22"/>
        </w:rPr>
        <w:t xml:space="preserve"> or undergraduate lead, </w:t>
      </w:r>
      <w:r w:rsidR="00106794" w:rsidRPr="00E2059F">
        <w:rPr>
          <w:sz w:val="22"/>
          <w:szCs w:val="22"/>
        </w:rPr>
        <w:t>who will be able to help you with venues/speakers and maybe sponsorship. We have produced a useful document that can help. Find it here</w:t>
      </w:r>
      <w:ins w:id="12" w:author="Alexander Yao" w:date="2019-11-24T17:46:00Z">
        <w:r w:rsidR="00360DFC" w:rsidRPr="00E2059F">
          <w:rPr>
            <w:sz w:val="22"/>
            <w:szCs w:val="22"/>
          </w:rPr>
          <w:t>:</w:t>
        </w:r>
      </w:ins>
      <w:r w:rsidR="00106794" w:rsidRPr="00E2059F">
        <w:rPr>
          <w:sz w:val="22"/>
          <w:szCs w:val="22"/>
        </w:rPr>
        <w:t xml:space="preserve"> https://sfo.entuk.org/node/83</w:t>
      </w:r>
    </w:p>
    <w:p w14:paraId="375F3503" w14:textId="77777777" w:rsidR="006227BC" w:rsidRPr="00E2059F" w:rsidRDefault="006227BC" w:rsidP="006227BC">
      <w:pPr>
        <w:rPr>
          <w:b/>
          <w:sz w:val="22"/>
          <w:szCs w:val="22"/>
        </w:rPr>
      </w:pPr>
    </w:p>
    <w:p w14:paraId="5A8195F2" w14:textId="5502967F" w:rsidR="00106794" w:rsidRPr="00E2059F" w:rsidRDefault="00106794" w:rsidP="006227BC">
      <w:pPr>
        <w:rPr>
          <w:b/>
          <w:sz w:val="22"/>
          <w:szCs w:val="22"/>
        </w:rPr>
      </w:pPr>
      <w:r w:rsidRPr="00E2059F">
        <w:rPr>
          <w:b/>
          <w:sz w:val="22"/>
          <w:szCs w:val="22"/>
        </w:rPr>
        <w:t xml:space="preserve">I </w:t>
      </w:r>
      <w:r w:rsidR="009F24D7" w:rsidRPr="00E2059F">
        <w:rPr>
          <w:b/>
          <w:sz w:val="22"/>
          <w:szCs w:val="22"/>
        </w:rPr>
        <w:t>need</w:t>
      </w:r>
      <w:r w:rsidRPr="00E2059F">
        <w:rPr>
          <w:b/>
          <w:sz w:val="22"/>
          <w:szCs w:val="22"/>
        </w:rPr>
        <w:t xml:space="preserve"> practicing ENT surgeons </w:t>
      </w:r>
      <w:r w:rsidR="00A203E7" w:rsidRPr="00E2059F">
        <w:rPr>
          <w:b/>
          <w:sz w:val="22"/>
          <w:szCs w:val="22"/>
        </w:rPr>
        <w:t>to contribute to</w:t>
      </w:r>
      <w:r w:rsidR="009F24D7" w:rsidRPr="00E2059F">
        <w:rPr>
          <w:b/>
          <w:sz w:val="22"/>
          <w:szCs w:val="22"/>
        </w:rPr>
        <w:t xml:space="preserve"> an event</w:t>
      </w:r>
      <w:r w:rsidR="00582A7F" w:rsidRPr="00E2059F">
        <w:rPr>
          <w:b/>
          <w:sz w:val="22"/>
          <w:szCs w:val="22"/>
        </w:rPr>
        <w:t xml:space="preserve"> or to participate as </w:t>
      </w:r>
      <w:r w:rsidR="001E3354" w:rsidRPr="00E2059F">
        <w:rPr>
          <w:b/>
          <w:sz w:val="22"/>
          <w:szCs w:val="22"/>
        </w:rPr>
        <w:t>mentor</w:t>
      </w:r>
      <w:r w:rsidR="00582A7F" w:rsidRPr="00E2059F">
        <w:rPr>
          <w:b/>
          <w:sz w:val="22"/>
          <w:szCs w:val="22"/>
        </w:rPr>
        <w:t>s</w:t>
      </w:r>
      <w:r w:rsidR="009F24D7" w:rsidRPr="00E2059F">
        <w:rPr>
          <w:b/>
          <w:sz w:val="22"/>
          <w:szCs w:val="22"/>
        </w:rPr>
        <w:t xml:space="preserve"> </w:t>
      </w:r>
      <w:r w:rsidR="007F7969" w:rsidRPr="00E2059F">
        <w:rPr>
          <w:b/>
          <w:sz w:val="22"/>
          <w:szCs w:val="22"/>
        </w:rPr>
        <w:t>but</w:t>
      </w:r>
      <w:r w:rsidRPr="00E2059F">
        <w:rPr>
          <w:b/>
          <w:sz w:val="22"/>
          <w:szCs w:val="22"/>
        </w:rPr>
        <w:t xml:space="preserve"> </w:t>
      </w:r>
      <w:r w:rsidR="009F24D7" w:rsidRPr="00E2059F">
        <w:rPr>
          <w:b/>
          <w:sz w:val="22"/>
          <w:szCs w:val="22"/>
        </w:rPr>
        <w:t>I don’t know any</w:t>
      </w:r>
    </w:p>
    <w:p w14:paraId="3862474C" w14:textId="0F3DB8CF" w:rsidR="00106794" w:rsidRPr="00E2059F" w:rsidRDefault="00106794" w:rsidP="006227BC">
      <w:pPr>
        <w:rPr>
          <w:sz w:val="22"/>
          <w:szCs w:val="22"/>
        </w:rPr>
      </w:pPr>
      <w:r w:rsidRPr="00E2059F">
        <w:rPr>
          <w:sz w:val="22"/>
          <w:szCs w:val="22"/>
        </w:rPr>
        <w:t>Don’t</w:t>
      </w:r>
      <w:r w:rsidR="007F7969" w:rsidRPr="00E2059F">
        <w:rPr>
          <w:sz w:val="22"/>
          <w:szCs w:val="22"/>
        </w:rPr>
        <w:t xml:space="preserve"> worry. This is common as the t</w:t>
      </w:r>
      <w:r w:rsidRPr="00E2059F">
        <w:rPr>
          <w:sz w:val="22"/>
          <w:szCs w:val="22"/>
        </w:rPr>
        <w:t>eaching period</w:t>
      </w:r>
      <w:r w:rsidR="00582A7F" w:rsidRPr="00E2059F">
        <w:rPr>
          <w:sz w:val="22"/>
          <w:szCs w:val="22"/>
        </w:rPr>
        <w:t xml:space="preserve"> for ENT can be</w:t>
      </w:r>
      <w:r w:rsidR="007F7969" w:rsidRPr="00E2059F">
        <w:rPr>
          <w:sz w:val="22"/>
          <w:szCs w:val="22"/>
        </w:rPr>
        <w:t xml:space="preserve"> brief</w:t>
      </w:r>
      <w:r w:rsidRPr="00E2059F">
        <w:rPr>
          <w:sz w:val="22"/>
          <w:szCs w:val="22"/>
        </w:rPr>
        <w:t xml:space="preserve"> at </w:t>
      </w:r>
      <w:r w:rsidR="00582A7F" w:rsidRPr="00E2059F">
        <w:rPr>
          <w:sz w:val="22"/>
          <w:szCs w:val="22"/>
        </w:rPr>
        <w:t xml:space="preserve">university. Often </w:t>
      </w:r>
      <w:r w:rsidR="007F7969" w:rsidRPr="00E2059F">
        <w:rPr>
          <w:sz w:val="22"/>
          <w:szCs w:val="22"/>
        </w:rPr>
        <w:t xml:space="preserve">this is where one is exposed to ENT surgeons. </w:t>
      </w:r>
      <w:r w:rsidRPr="00E2059F">
        <w:rPr>
          <w:sz w:val="22"/>
          <w:szCs w:val="22"/>
        </w:rPr>
        <w:t xml:space="preserve">Your first point of contact is the Undergraduate ENT </w:t>
      </w:r>
      <w:proofErr w:type="gramStart"/>
      <w:r w:rsidRPr="00E2059F">
        <w:rPr>
          <w:sz w:val="22"/>
          <w:szCs w:val="22"/>
        </w:rPr>
        <w:t>lead</w:t>
      </w:r>
      <w:proofErr w:type="gramEnd"/>
      <w:r w:rsidRPr="00E2059F">
        <w:rPr>
          <w:sz w:val="22"/>
          <w:szCs w:val="22"/>
        </w:rPr>
        <w:t xml:space="preserve"> wh</w:t>
      </w:r>
      <w:r w:rsidR="00582A7F" w:rsidRPr="00E2059F">
        <w:rPr>
          <w:sz w:val="22"/>
          <w:szCs w:val="22"/>
        </w:rPr>
        <w:t>o should</w:t>
      </w:r>
      <w:r w:rsidRPr="00E2059F">
        <w:rPr>
          <w:sz w:val="22"/>
          <w:szCs w:val="22"/>
        </w:rPr>
        <w:t xml:space="preserve"> be able to </w:t>
      </w:r>
      <w:r w:rsidR="00582A7F" w:rsidRPr="00E2059F">
        <w:rPr>
          <w:sz w:val="22"/>
          <w:szCs w:val="22"/>
        </w:rPr>
        <w:t>help</w:t>
      </w:r>
      <w:r w:rsidRPr="00E2059F">
        <w:rPr>
          <w:sz w:val="22"/>
          <w:szCs w:val="22"/>
        </w:rPr>
        <w:t>. If that fails, try approaching</w:t>
      </w:r>
      <w:r w:rsidR="007F7969" w:rsidRPr="00E2059F">
        <w:rPr>
          <w:sz w:val="22"/>
          <w:szCs w:val="22"/>
        </w:rPr>
        <w:t xml:space="preserve"> your local ENT department as they</w:t>
      </w:r>
      <w:r w:rsidRPr="00E2059F">
        <w:rPr>
          <w:sz w:val="22"/>
          <w:szCs w:val="22"/>
        </w:rPr>
        <w:t xml:space="preserve"> are usually very friendly! If these don’t work then email the network lead.</w:t>
      </w:r>
    </w:p>
    <w:p w14:paraId="2D55F50B" w14:textId="77777777" w:rsidR="00106794" w:rsidRPr="00E2059F" w:rsidRDefault="00106794" w:rsidP="006227BC">
      <w:pPr>
        <w:rPr>
          <w:sz w:val="22"/>
          <w:szCs w:val="22"/>
        </w:rPr>
      </w:pPr>
    </w:p>
    <w:p w14:paraId="55A676F2" w14:textId="77777777" w:rsidR="00106794" w:rsidRPr="00E2059F" w:rsidRDefault="00106794" w:rsidP="006227BC">
      <w:pPr>
        <w:rPr>
          <w:b/>
          <w:sz w:val="22"/>
          <w:szCs w:val="22"/>
        </w:rPr>
      </w:pPr>
      <w:r w:rsidRPr="00E2059F">
        <w:rPr>
          <w:b/>
          <w:sz w:val="22"/>
          <w:szCs w:val="22"/>
        </w:rPr>
        <w:t>I need ENT equipment for an event, where can I find it?</w:t>
      </w:r>
    </w:p>
    <w:p w14:paraId="6E2DF47C" w14:textId="645F2F76" w:rsidR="00106794" w:rsidRPr="00E2059F" w:rsidRDefault="00106794" w:rsidP="006227BC">
      <w:pPr>
        <w:rPr>
          <w:sz w:val="22"/>
          <w:szCs w:val="22"/>
        </w:rPr>
      </w:pPr>
      <w:r w:rsidRPr="00E2059F">
        <w:rPr>
          <w:sz w:val="22"/>
          <w:szCs w:val="22"/>
        </w:rPr>
        <w:t xml:space="preserve">SFO-UK </w:t>
      </w:r>
      <w:r w:rsidR="007F7969" w:rsidRPr="00E2059F">
        <w:rPr>
          <w:sz w:val="22"/>
          <w:szCs w:val="22"/>
        </w:rPr>
        <w:t>doesn’t</w:t>
      </w:r>
      <w:r w:rsidRPr="00E2059F">
        <w:rPr>
          <w:sz w:val="22"/>
          <w:szCs w:val="22"/>
        </w:rPr>
        <w:t xml:space="preserve"> stock any equipment for loan. However, there are often </w:t>
      </w:r>
      <w:proofErr w:type="spellStart"/>
      <w:r w:rsidRPr="00E2059F">
        <w:rPr>
          <w:sz w:val="22"/>
          <w:szCs w:val="22"/>
        </w:rPr>
        <w:t>otoscopy</w:t>
      </w:r>
      <w:proofErr w:type="spellEnd"/>
      <w:r w:rsidRPr="00E2059F">
        <w:rPr>
          <w:sz w:val="22"/>
          <w:szCs w:val="22"/>
        </w:rPr>
        <w:t xml:space="preserve"> trainers, epistaxis trainers or flexible </w:t>
      </w:r>
      <w:proofErr w:type="spellStart"/>
      <w:r w:rsidRPr="00E2059F">
        <w:rPr>
          <w:sz w:val="22"/>
          <w:szCs w:val="22"/>
        </w:rPr>
        <w:t>nasoendoscope</w:t>
      </w:r>
      <w:proofErr w:type="spellEnd"/>
      <w:r w:rsidRPr="00E2059F">
        <w:rPr>
          <w:sz w:val="22"/>
          <w:szCs w:val="22"/>
        </w:rPr>
        <w:t xml:space="preserve"> equipment in your local education department. </w:t>
      </w:r>
      <w:r w:rsidR="007F7969" w:rsidRPr="00E2059F">
        <w:rPr>
          <w:sz w:val="22"/>
          <w:szCs w:val="22"/>
        </w:rPr>
        <w:t xml:space="preserve">You could also reach out to </w:t>
      </w:r>
      <w:r w:rsidR="001E3354" w:rsidRPr="00E2059F">
        <w:rPr>
          <w:sz w:val="22"/>
          <w:szCs w:val="22"/>
        </w:rPr>
        <w:t>companies</w:t>
      </w:r>
      <w:r w:rsidR="007F7969" w:rsidRPr="00E2059F">
        <w:rPr>
          <w:sz w:val="22"/>
          <w:szCs w:val="22"/>
        </w:rPr>
        <w:t xml:space="preserve"> that manufacture these models</w:t>
      </w:r>
      <w:r w:rsidR="001E3354" w:rsidRPr="00E2059F">
        <w:rPr>
          <w:sz w:val="22"/>
          <w:szCs w:val="22"/>
        </w:rPr>
        <w:t xml:space="preserve"> e.g. </w:t>
      </w:r>
      <w:proofErr w:type="spellStart"/>
      <w:r w:rsidR="001E3354" w:rsidRPr="00E2059F">
        <w:rPr>
          <w:sz w:val="22"/>
          <w:szCs w:val="22"/>
        </w:rPr>
        <w:t>Storz</w:t>
      </w:r>
      <w:proofErr w:type="spellEnd"/>
      <w:r w:rsidR="001E3354" w:rsidRPr="00E2059F">
        <w:rPr>
          <w:sz w:val="22"/>
          <w:szCs w:val="22"/>
        </w:rPr>
        <w:t xml:space="preserve"> or Adam-</w:t>
      </w:r>
      <w:proofErr w:type="spellStart"/>
      <w:r w:rsidR="001E3354" w:rsidRPr="00E2059F">
        <w:rPr>
          <w:sz w:val="22"/>
          <w:szCs w:val="22"/>
        </w:rPr>
        <w:t>Rouilly</w:t>
      </w:r>
      <w:proofErr w:type="spellEnd"/>
      <w:r w:rsidR="001E3354" w:rsidRPr="00E2059F">
        <w:rPr>
          <w:sz w:val="22"/>
          <w:szCs w:val="22"/>
        </w:rPr>
        <w:t>.</w:t>
      </w:r>
      <w:r w:rsidR="007F7969" w:rsidRPr="00E2059F">
        <w:rPr>
          <w:sz w:val="22"/>
          <w:szCs w:val="22"/>
        </w:rPr>
        <w:t xml:space="preserve"> </w:t>
      </w:r>
      <w:r w:rsidRPr="00E2059F">
        <w:rPr>
          <w:sz w:val="22"/>
          <w:szCs w:val="22"/>
        </w:rPr>
        <w:t xml:space="preserve">Start by asking the surgical society and/or the Undergraduate lead. </w:t>
      </w:r>
    </w:p>
    <w:p w14:paraId="74091954" w14:textId="77777777" w:rsidR="00106794" w:rsidRPr="00E2059F" w:rsidRDefault="00106794" w:rsidP="006227BC">
      <w:pPr>
        <w:rPr>
          <w:b/>
          <w:sz w:val="22"/>
          <w:szCs w:val="22"/>
        </w:rPr>
      </w:pPr>
    </w:p>
    <w:p w14:paraId="1C1D9518" w14:textId="77777777" w:rsidR="006227BC" w:rsidRPr="00E2059F" w:rsidRDefault="00106794" w:rsidP="006227BC">
      <w:pPr>
        <w:rPr>
          <w:b/>
          <w:sz w:val="22"/>
          <w:szCs w:val="22"/>
        </w:rPr>
      </w:pPr>
      <w:r w:rsidRPr="00E2059F">
        <w:rPr>
          <w:b/>
          <w:sz w:val="22"/>
          <w:szCs w:val="22"/>
        </w:rPr>
        <w:t>The surgical society and/ or undergraduate lead is not responding to my emails</w:t>
      </w:r>
    </w:p>
    <w:p w14:paraId="6CFAA207" w14:textId="6626C939" w:rsidR="00E2059F" w:rsidRPr="00E2059F" w:rsidRDefault="00295B81" w:rsidP="006227BC">
      <w:pPr>
        <w:rPr>
          <w:sz w:val="22"/>
          <w:szCs w:val="22"/>
        </w:rPr>
      </w:pPr>
      <w:r w:rsidRPr="00E2059F">
        <w:rPr>
          <w:sz w:val="22"/>
          <w:szCs w:val="22"/>
        </w:rPr>
        <w:t xml:space="preserve">You can try and contact the surgical society via their social media pages. Undergraduate leads can be contacted through their NHS secretaries or through the University admin </w:t>
      </w:r>
      <w:r w:rsidR="009F24D7" w:rsidRPr="00E2059F">
        <w:rPr>
          <w:sz w:val="22"/>
          <w:szCs w:val="22"/>
        </w:rPr>
        <w:t>department</w:t>
      </w:r>
      <w:r w:rsidRPr="00E2059F">
        <w:rPr>
          <w:sz w:val="22"/>
          <w:szCs w:val="22"/>
        </w:rPr>
        <w:t xml:space="preserve">. If you have any problems with the Undergraduate leads please contact our </w:t>
      </w:r>
      <w:r w:rsidR="001E3354" w:rsidRPr="00E2059F">
        <w:rPr>
          <w:sz w:val="22"/>
          <w:szCs w:val="22"/>
        </w:rPr>
        <w:t xml:space="preserve">SFO </w:t>
      </w:r>
      <w:r w:rsidRPr="00E2059F">
        <w:rPr>
          <w:sz w:val="22"/>
          <w:szCs w:val="22"/>
        </w:rPr>
        <w:t xml:space="preserve">network lead. </w:t>
      </w:r>
    </w:p>
    <w:p w14:paraId="71BA7F29" w14:textId="77777777" w:rsidR="001E3354" w:rsidRPr="00E2059F" w:rsidRDefault="001E3354" w:rsidP="006227BC">
      <w:pPr>
        <w:rPr>
          <w:sz w:val="22"/>
          <w:szCs w:val="22"/>
        </w:rPr>
      </w:pPr>
    </w:p>
    <w:p w14:paraId="27E16061" w14:textId="76FD9925" w:rsidR="00E33F32" w:rsidRPr="00E2059F" w:rsidRDefault="00E33F32" w:rsidP="00E33F32">
      <w:pPr>
        <w:rPr>
          <w:b/>
          <w:sz w:val="22"/>
          <w:szCs w:val="22"/>
        </w:rPr>
      </w:pPr>
      <w:r w:rsidRPr="00E2059F">
        <w:rPr>
          <w:b/>
          <w:sz w:val="22"/>
          <w:szCs w:val="22"/>
        </w:rPr>
        <w:t>How is the SFO structured?</w:t>
      </w:r>
    </w:p>
    <w:p w14:paraId="38999533" w14:textId="1F839001" w:rsidR="00E33F32" w:rsidRPr="00E2059F" w:rsidRDefault="00E33F32" w:rsidP="00E33F32">
      <w:pPr>
        <w:rPr>
          <w:sz w:val="22"/>
          <w:szCs w:val="22"/>
        </w:rPr>
      </w:pPr>
      <w:r w:rsidRPr="00E2059F">
        <w:rPr>
          <w:sz w:val="22"/>
          <w:szCs w:val="22"/>
        </w:rPr>
        <w:t>The SFO-UK has a central committee comprised of students, Foundation doctors, surgical trainees and Consultant ENT surg</w:t>
      </w:r>
      <w:r w:rsidR="00582A7F" w:rsidRPr="00E2059F">
        <w:rPr>
          <w:sz w:val="22"/>
          <w:szCs w:val="22"/>
        </w:rPr>
        <w:t>eons. One committee member holds the</w:t>
      </w:r>
      <w:r w:rsidRPr="00E2059F">
        <w:rPr>
          <w:sz w:val="22"/>
          <w:szCs w:val="22"/>
        </w:rPr>
        <w:t xml:space="preserve"> role of network lead. The network lead acts as a point of communication between the central committee and the regional leads. Regional leads represent different parts of the country and are very important in engaging Foundation doctors and medical students in ENT</w:t>
      </w:r>
      <w:r w:rsidR="00A34D6B" w:rsidRPr="00E2059F">
        <w:rPr>
          <w:sz w:val="22"/>
          <w:szCs w:val="22"/>
        </w:rPr>
        <w:t>, contributing to local ENT activity and disseminating SFO</w:t>
      </w:r>
      <w:r w:rsidR="00E2059F" w:rsidRPr="00E2059F">
        <w:rPr>
          <w:sz w:val="22"/>
          <w:szCs w:val="22"/>
        </w:rPr>
        <w:t>-UK</w:t>
      </w:r>
      <w:r w:rsidR="00A34D6B" w:rsidRPr="00E2059F">
        <w:rPr>
          <w:sz w:val="22"/>
          <w:szCs w:val="22"/>
        </w:rPr>
        <w:t xml:space="preserve"> resources</w:t>
      </w:r>
      <w:r w:rsidRPr="00E2059F">
        <w:rPr>
          <w:sz w:val="22"/>
          <w:szCs w:val="22"/>
        </w:rPr>
        <w:t xml:space="preserve">. </w:t>
      </w:r>
    </w:p>
    <w:p w14:paraId="70212D3B" w14:textId="77777777" w:rsidR="006227BC" w:rsidRPr="00E2059F" w:rsidRDefault="006227BC" w:rsidP="006227BC">
      <w:pPr>
        <w:rPr>
          <w:b/>
          <w:sz w:val="22"/>
          <w:szCs w:val="22"/>
        </w:rPr>
      </w:pPr>
    </w:p>
    <w:p w14:paraId="79027216" w14:textId="77777777" w:rsidR="00E2059F" w:rsidRPr="00E2059F" w:rsidRDefault="00E2059F" w:rsidP="006227BC">
      <w:pPr>
        <w:rPr>
          <w:b/>
          <w:sz w:val="22"/>
          <w:szCs w:val="22"/>
        </w:rPr>
      </w:pPr>
    </w:p>
    <w:p w14:paraId="6DDFA2C9" w14:textId="2B16F8CE" w:rsidR="00E2059F" w:rsidRPr="00E2059F" w:rsidRDefault="00E2059F" w:rsidP="006227BC">
      <w:pPr>
        <w:rPr>
          <w:b/>
          <w:sz w:val="22"/>
          <w:szCs w:val="22"/>
        </w:rPr>
      </w:pPr>
      <w:r w:rsidRPr="00E2059F">
        <w:rPr>
          <w:b/>
          <w:sz w:val="22"/>
          <w:szCs w:val="22"/>
        </w:rPr>
        <w:t xml:space="preserve">What is the role of the regional representative? </w:t>
      </w:r>
    </w:p>
    <w:p w14:paraId="2D26B18C" w14:textId="15382A5E" w:rsidR="00E2059F" w:rsidRPr="00E2059F" w:rsidRDefault="00E2059F" w:rsidP="00E2059F">
      <w:pPr>
        <w:rPr>
          <w:rFonts w:cs="Arial"/>
          <w:sz w:val="22"/>
          <w:szCs w:val="22"/>
        </w:rPr>
      </w:pPr>
      <w:r w:rsidRPr="00E2059F">
        <w:rPr>
          <w:rFonts w:cs="Arial"/>
          <w:sz w:val="22"/>
          <w:szCs w:val="22"/>
        </w:rPr>
        <w:t>The primary roles of the SFO</w:t>
      </w:r>
      <w:r w:rsidRPr="00E2059F">
        <w:rPr>
          <w:rFonts w:cs="Arial"/>
          <w:sz w:val="22"/>
          <w:szCs w:val="22"/>
        </w:rPr>
        <w:t>-</w:t>
      </w:r>
      <w:r w:rsidRPr="00E2059F">
        <w:rPr>
          <w:rFonts w:cs="Arial"/>
          <w:sz w:val="22"/>
          <w:szCs w:val="22"/>
        </w:rPr>
        <w:t>UK</w:t>
      </w:r>
      <w:r w:rsidRPr="00E2059F">
        <w:rPr>
          <w:rFonts w:cs="Arial"/>
          <w:sz w:val="22"/>
          <w:szCs w:val="22"/>
        </w:rPr>
        <w:t xml:space="preserve"> Regional Representatives are</w:t>
      </w:r>
      <w:r w:rsidRPr="00E2059F">
        <w:rPr>
          <w:color w:val="000000"/>
          <w:sz w:val="22"/>
          <w:szCs w:val="22"/>
        </w:rPr>
        <w:t xml:space="preserve"> t</w:t>
      </w:r>
      <w:r w:rsidRPr="00E2059F">
        <w:rPr>
          <w:color w:val="000000"/>
          <w:sz w:val="22"/>
          <w:szCs w:val="22"/>
        </w:rPr>
        <w:t>o facilitate, organise and support ENT e</w:t>
      </w:r>
      <w:r w:rsidRPr="00E2059F">
        <w:rPr>
          <w:color w:val="000000"/>
          <w:sz w:val="22"/>
          <w:szCs w:val="22"/>
        </w:rPr>
        <w:t>vents and activity in your area, t</w:t>
      </w:r>
      <w:r w:rsidRPr="00E2059F">
        <w:rPr>
          <w:color w:val="000000"/>
          <w:sz w:val="22"/>
          <w:szCs w:val="22"/>
        </w:rPr>
        <w:t xml:space="preserve">o provide and disseminate </w:t>
      </w:r>
      <w:r w:rsidRPr="00E2059F">
        <w:rPr>
          <w:color w:val="000000"/>
          <w:sz w:val="22"/>
          <w:szCs w:val="22"/>
        </w:rPr>
        <w:t>SFO-UK information to SFO-UK members, t</w:t>
      </w:r>
      <w:r w:rsidRPr="00E2059F">
        <w:rPr>
          <w:color w:val="000000"/>
          <w:sz w:val="22"/>
          <w:szCs w:val="22"/>
        </w:rPr>
        <w:t>o signpost members to shadowin</w:t>
      </w:r>
      <w:r w:rsidRPr="00E2059F">
        <w:rPr>
          <w:color w:val="000000"/>
          <w:sz w:val="22"/>
          <w:szCs w:val="22"/>
        </w:rPr>
        <w:t>g opportunities and ENT mentors and t</w:t>
      </w:r>
      <w:r w:rsidRPr="00E2059F">
        <w:rPr>
          <w:color w:val="000000"/>
          <w:sz w:val="22"/>
          <w:szCs w:val="22"/>
        </w:rPr>
        <w:t>o collaborate and work closely with fellow SFO-UK reps, surgical societies and the Undergraduate ENT Lead.</w:t>
      </w:r>
    </w:p>
    <w:p w14:paraId="1F12B0D7" w14:textId="77777777" w:rsidR="00E2059F" w:rsidRPr="00E2059F" w:rsidRDefault="00E2059F" w:rsidP="006227BC"/>
    <w:sectPr w:rsidR="00E2059F" w:rsidRPr="00E2059F" w:rsidSect="004E56B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B555E"/>
    <w:multiLevelType w:val="hybridMultilevel"/>
    <w:tmpl w:val="666821D0"/>
    <w:lvl w:ilvl="0" w:tplc="8A7C6140">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3567F"/>
    <w:multiLevelType w:val="hybridMultilevel"/>
    <w:tmpl w:val="E304B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00632"/>
    <w:multiLevelType w:val="hybridMultilevel"/>
    <w:tmpl w:val="B96029D8"/>
    <w:lvl w:ilvl="0" w:tplc="C50AC816">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6332D7"/>
    <w:multiLevelType w:val="hybridMultilevel"/>
    <w:tmpl w:val="D7AE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45B8E"/>
    <w:multiLevelType w:val="hybridMultilevel"/>
    <w:tmpl w:val="1C14830E"/>
    <w:lvl w:ilvl="0" w:tplc="7FFEB012">
      <w:start w:val="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A2"/>
    <w:rsid w:val="00106794"/>
    <w:rsid w:val="001500A2"/>
    <w:rsid w:val="001E3354"/>
    <w:rsid w:val="00295B81"/>
    <w:rsid w:val="00360DFC"/>
    <w:rsid w:val="003F34A8"/>
    <w:rsid w:val="004152FD"/>
    <w:rsid w:val="0048678F"/>
    <w:rsid w:val="004E56BD"/>
    <w:rsid w:val="00582A7F"/>
    <w:rsid w:val="006227BC"/>
    <w:rsid w:val="00664FFF"/>
    <w:rsid w:val="006D48AF"/>
    <w:rsid w:val="007F7969"/>
    <w:rsid w:val="009460E0"/>
    <w:rsid w:val="009F24D7"/>
    <w:rsid w:val="009F2A83"/>
    <w:rsid w:val="00A203E7"/>
    <w:rsid w:val="00A34D6B"/>
    <w:rsid w:val="00C57134"/>
    <w:rsid w:val="00E2059F"/>
    <w:rsid w:val="00E33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32C6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0A2"/>
    <w:pPr>
      <w:ind w:left="720"/>
      <w:contextualSpacing/>
    </w:pPr>
  </w:style>
  <w:style w:type="character" w:styleId="Strong">
    <w:name w:val="Strong"/>
    <w:basedOn w:val="DefaultParagraphFont"/>
    <w:uiPriority w:val="22"/>
    <w:qFormat/>
    <w:rsid w:val="001500A2"/>
    <w:rPr>
      <w:b/>
      <w:bCs/>
    </w:rPr>
  </w:style>
  <w:style w:type="character" w:styleId="Hyperlink">
    <w:name w:val="Hyperlink"/>
    <w:basedOn w:val="DefaultParagraphFont"/>
    <w:uiPriority w:val="99"/>
    <w:unhideWhenUsed/>
    <w:rsid w:val="001500A2"/>
    <w:rPr>
      <w:color w:val="0000FF" w:themeColor="hyperlink"/>
      <w:u w:val="single"/>
    </w:rPr>
  </w:style>
  <w:style w:type="paragraph" w:styleId="BalloonText">
    <w:name w:val="Balloon Text"/>
    <w:basedOn w:val="Normal"/>
    <w:link w:val="BalloonTextChar"/>
    <w:uiPriority w:val="99"/>
    <w:semiHidden/>
    <w:unhideWhenUsed/>
    <w:rsid w:val="00360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DFC"/>
    <w:rPr>
      <w:rFonts w:ascii="Lucida Grande" w:hAnsi="Lucida Grande" w:cs="Lucida Grande"/>
      <w:sz w:val="18"/>
      <w:szCs w:val="18"/>
    </w:rPr>
  </w:style>
  <w:style w:type="character" w:styleId="CommentReference">
    <w:name w:val="annotation reference"/>
    <w:basedOn w:val="DefaultParagraphFont"/>
    <w:uiPriority w:val="99"/>
    <w:semiHidden/>
    <w:unhideWhenUsed/>
    <w:rsid w:val="00360DFC"/>
    <w:rPr>
      <w:sz w:val="18"/>
      <w:szCs w:val="18"/>
    </w:rPr>
  </w:style>
  <w:style w:type="paragraph" w:styleId="CommentText">
    <w:name w:val="annotation text"/>
    <w:basedOn w:val="Normal"/>
    <w:link w:val="CommentTextChar"/>
    <w:uiPriority w:val="99"/>
    <w:semiHidden/>
    <w:unhideWhenUsed/>
    <w:rsid w:val="00360DFC"/>
  </w:style>
  <w:style w:type="character" w:customStyle="1" w:styleId="CommentTextChar">
    <w:name w:val="Comment Text Char"/>
    <w:basedOn w:val="DefaultParagraphFont"/>
    <w:link w:val="CommentText"/>
    <w:uiPriority w:val="99"/>
    <w:semiHidden/>
    <w:rsid w:val="00360DFC"/>
  </w:style>
  <w:style w:type="paragraph" w:styleId="CommentSubject">
    <w:name w:val="annotation subject"/>
    <w:basedOn w:val="CommentText"/>
    <w:next w:val="CommentText"/>
    <w:link w:val="CommentSubjectChar"/>
    <w:uiPriority w:val="99"/>
    <w:semiHidden/>
    <w:unhideWhenUsed/>
    <w:rsid w:val="00360DFC"/>
    <w:rPr>
      <w:b/>
      <w:bCs/>
      <w:sz w:val="20"/>
      <w:szCs w:val="20"/>
    </w:rPr>
  </w:style>
  <w:style w:type="character" w:customStyle="1" w:styleId="CommentSubjectChar">
    <w:name w:val="Comment Subject Char"/>
    <w:basedOn w:val="CommentTextChar"/>
    <w:link w:val="CommentSubject"/>
    <w:uiPriority w:val="99"/>
    <w:semiHidden/>
    <w:rsid w:val="00360DFC"/>
    <w:rPr>
      <w:b/>
      <w:bCs/>
      <w:sz w:val="20"/>
      <w:szCs w:val="20"/>
    </w:rPr>
  </w:style>
  <w:style w:type="paragraph" w:styleId="NormalWeb">
    <w:name w:val="Normal (Web)"/>
    <w:basedOn w:val="Normal"/>
    <w:uiPriority w:val="99"/>
    <w:semiHidden/>
    <w:unhideWhenUsed/>
    <w:rsid w:val="00E2059F"/>
    <w:pPr>
      <w:spacing w:before="100" w:beforeAutospacing="1" w:after="100" w:afterAutospacing="1"/>
    </w:pPr>
    <w:rPr>
      <w:rFonts w:ascii="Times" w:eastAsia="Arial"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0A2"/>
    <w:pPr>
      <w:ind w:left="720"/>
      <w:contextualSpacing/>
    </w:pPr>
  </w:style>
  <w:style w:type="character" w:styleId="Strong">
    <w:name w:val="Strong"/>
    <w:basedOn w:val="DefaultParagraphFont"/>
    <w:uiPriority w:val="22"/>
    <w:qFormat/>
    <w:rsid w:val="001500A2"/>
    <w:rPr>
      <w:b/>
      <w:bCs/>
    </w:rPr>
  </w:style>
  <w:style w:type="character" w:styleId="Hyperlink">
    <w:name w:val="Hyperlink"/>
    <w:basedOn w:val="DefaultParagraphFont"/>
    <w:uiPriority w:val="99"/>
    <w:unhideWhenUsed/>
    <w:rsid w:val="001500A2"/>
    <w:rPr>
      <w:color w:val="0000FF" w:themeColor="hyperlink"/>
      <w:u w:val="single"/>
    </w:rPr>
  </w:style>
  <w:style w:type="paragraph" w:styleId="BalloonText">
    <w:name w:val="Balloon Text"/>
    <w:basedOn w:val="Normal"/>
    <w:link w:val="BalloonTextChar"/>
    <w:uiPriority w:val="99"/>
    <w:semiHidden/>
    <w:unhideWhenUsed/>
    <w:rsid w:val="00360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DFC"/>
    <w:rPr>
      <w:rFonts w:ascii="Lucida Grande" w:hAnsi="Lucida Grande" w:cs="Lucida Grande"/>
      <w:sz w:val="18"/>
      <w:szCs w:val="18"/>
    </w:rPr>
  </w:style>
  <w:style w:type="character" w:styleId="CommentReference">
    <w:name w:val="annotation reference"/>
    <w:basedOn w:val="DefaultParagraphFont"/>
    <w:uiPriority w:val="99"/>
    <w:semiHidden/>
    <w:unhideWhenUsed/>
    <w:rsid w:val="00360DFC"/>
    <w:rPr>
      <w:sz w:val="18"/>
      <w:szCs w:val="18"/>
    </w:rPr>
  </w:style>
  <w:style w:type="paragraph" w:styleId="CommentText">
    <w:name w:val="annotation text"/>
    <w:basedOn w:val="Normal"/>
    <w:link w:val="CommentTextChar"/>
    <w:uiPriority w:val="99"/>
    <w:semiHidden/>
    <w:unhideWhenUsed/>
    <w:rsid w:val="00360DFC"/>
  </w:style>
  <w:style w:type="character" w:customStyle="1" w:styleId="CommentTextChar">
    <w:name w:val="Comment Text Char"/>
    <w:basedOn w:val="DefaultParagraphFont"/>
    <w:link w:val="CommentText"/>
    <w:uiPriority w:val="99"/>
    <w:semiHidden/>
    <w:rsid w:val="00360DFC"/>
  </w:style>
  <w:style w:type="paragraph" w:styleId="CommentSubject">
    <w:name w:val="annotation subject"/>
    <w:basedOn w:val="CommentText"/>
    <w:next w:val="CommentText"/>
    <w:link w:val="CommentSubjectChar"/>
    <w:uiPriority w:val="99"/>
    <w:semiHidden/>
    <w:unhideWhenUsed/>
    <w:rsid w:val="00360DFC"/>
    <w:rPr>
      <w:b/>
      <w:bCs/>
      <w:sz w:val="20"/>
      <w:szCs w:val="20"/>
    </w:rPr>
  </w:style>
  <w:style w:type="character" w:customStyle="1" w:styleId="CommentSubjectChar">
    <w:name w:val="Comment Subject Char"/>
    <w:basedOn w:val="CommentTextChar"/>
    <w:link w:val="CommentSubject"/>
    <w:uiPriority w:val="99"/>
    <w:semiHidden/>
    <w:rsid w:val="00360DFC"/>
    <w:rPr>
      <w:b/>
      <w:bCs/>
      <w:sz w:val="20"/>
      <w:szCs w:val="20"/>
    </w:rPr>
  </w:style>
  <w:style w:type="paragraph" w:styleId="NormalWeb">
    <w:name w:val="Normal (Web)"/>
    <w:basedOn w:val="Normal"/>
    <w:uiPriority w:val="99"/>
    <w:semiHidden/>
    <w:unhideWhenUsed/>
    <w:rsid w:val="00E2059F"/>
    <w:pPr>
      <w:spacing w:before="100" w:beforeAutospacing="1" w:after="100" w:afterAutospacing="1"/>
    </w:pPr>
    <w:rPr>
      <w:rFonts w:ascii="Times" w:eastAsia="Arial"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07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555</Words>
  <Characters>3166</Characters>
  <Application>Microsoft Macintosh Word</Application>
  <DocSecurity>0</DocSecurity>
  <Lines>26</Lines>
  <Paragraphs>7</Paragraphs>
  <ScaleCrop>false</ScaleCrop>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Schuster Bruce</dc:creator>
  <cp:keywords/>
  <dc:description/>
  <cp:lastModifiedBy>James Schuster Bruce</cp:lastModifiedBy>
  <cp:revision>4</cp:revision>
  <dcterms:created xsi:type="dcterms:W3CDTF">2020-02-22T17:48:00Z</dcterms:created>
  <dcterms:modified xsi:type="dcterms:W3CDTF">2020-02-22T18:01:00Z</dcterms:modified>
</cp:coreProperties>
</file>